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C0E88" w14:textId="48D645F4" w:rsidR="000D2634" w:rsidRPr="00550C53" w:rsidRDefault="000D2634" w:rsidP="000D2634">
      <w:pPr>
        <w:spacing w:line="240" w:lineRule="auto"/>
        <w:ind w:left="2040"/>
        <w:rPr>
          <w:rFonts w:eastAsia="Times New Roman"/>
          <w:bCs/>
          <w:sz w:val="22"/>
          <w:szCs w:val="22"/>
        </w:rPr>
      </w:pPr>
      <w:r w:rsidRPr="00550C53">
        <w:rPr>
          <w:rFonts w:eastAsia="Times New Roman"/>
          <w:b/>
          <w:sz w:val="22"/>
          <w:szCs w:val="22"/>
        </w:rPr>
        <w:t>Table 1.</w:t>
      </w:r>
      <w:r w:rsidRPr="00550C53">
        <w:rPr>
          <w:rFonts w:eastAsia="Times New Roman"/>
          <w:bCs/>
          <w:sz w:val="22"/>
          <w:szCs w:val="22"/>
        </w:rPr>
        <w:t xml:space="preserve"> Mean (</w:t>
      </w:r>
      <w:r w:rsidRPr="00550C53">
        <w:rPr>
          <w:rFonts w:eastAsia="Times New Roman"/>
          <w:sz w:val="22"/>
          <w:szCs w:val="22"/>
        </w:rPr>
        <w:t>± SE)</w:t>
      </w:r>
      <w:r w:rsidRPr="00550C53">
        <w:rPr>
          <w:rFonts w:eastAsia="Times New Roman"/>
          <w:bCs/>
          <w:sz w:val="22"/>
          <w:szCs w:val="22"/>
        </w:rPr>
        <w:t xml:space="preserve"> number of common bee species captured per sampling week in traps in 2021</w:t>
      </w:r>
      <w:ins w:id="0" w:author="Akotsen-Mensah, Clement" w:date="2023-12-18T13:51:00Z">
        <w:r w:rsidR="00167319">
          <w:rPr>
            <w:rFonts w:eastAsia="Times New Roman"/>
            <w:bCs/>
            <w:sz w:val="22"/>
            <w:szCs w:val="22"/>
          </w:rPr>
          <w:t>.</w:t>
        </w:r>
      </w:ins>
      <w:r w:rsidRPr="00550C53">
        <w:rPr>
          <w:rFonts w:eastAsia="Times New Roman"/>
          <w:bCs/>
          <w:sz w:val="22"/>
          <w:szCs w:val="22"/>
        </w:rPr>
        <w:t xml:space="preserve"> </w:t>
      </w:r>
    </w:p>
    <w:tbl>
      <w:tblPr>
        <w:tblW w:w="8160" w:type="dxa"/>
        <w:tblInd w:w="1789" w:type="dxa"/>
        <w:tblLook w:val="04A0" w:firstRow="1" w:lastRow="0" w:firstColumn="1" w:lastColumn="0" w:noHBand="0" w:noVBand="1"/>
      </w:tblPr>
      <w:tblGrid>
        <w:gridCol w:w="1063"/>
        <w:gridCol w:w="1536"/>
        <w:gridCol w:w="1998"/>
        <w:gridCol w:w="1850"/>
        <w:gridCol w:w="1713"/>
      </w:tblGrid>
      <w:tr w:rsidR="000D2634" w:rsidRPr="00550C53" w14:paraId="6B386C14" w14:textId="77777777" w:rsidTr="002A44F8">
        <w:trPr>
          <w:trHeight w:val="365"/>
        </w:trPr>
        <w:tc>
          <w:tcPr>
            <w:tcW w:w="23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64CC0" w14:textId="77777777" w:rsidR="000D2634" w:rsidRPr="00550C53" w:rsidRDefault="000D2634" w:rsidP="002A44F8">
            <w:pPr>
              <w:spacing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550C53">
              <w:rPr>
                <w:rFonts w:eastAsia="Times New Roman"/>
                <w:bCs/>
                <w:sz w:val="22"/>
                <w:szCs w:val="22"/>
              </w:rPr>
              <w:t>Location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B3751" w14:textId="77777777" w:rsidR="000D2634" w:rsidRPr="00550C53" w:rsidRDefault="000D2634" w:rsidP="002A44F8">
            <w:pPr>
              <w:spacing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550C53">
              <w:rPr>
                <w:rFonts w:eastAsia="Times New Roman"/>
                <w:bCs/>
                <w:sz w:val="22"/>
                <w:szCs w:val="22"/>
              </w:rPr>
              <w:t>Trap Type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6608E7" w14:textId="77777777" w:rsidR="000D2634" w:rsidRPr="00550C53" w:rsidRDefault="000D2634" w:rsidP="002A44F8">
            <w:pPr>
              <w:spacing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550C53">
              <w:rPr>
                <w:rFonts w:eastAsia="Times New Roman"/>
                <w:bCs/>
                <w:sz w:val="22"/>
                <w:szCs w:val="22"/>
              </w:rPr>
              <w:t>Carpenter Bee</w:t>
            </w:r>
          </w:p>
          <w:p w14:paraId="41703DBD" w14:textId="77777777" w:rsidR="000D2634" w:rsidRPr="00550C53" w:rsidRDefault="000D2634" w:rsidP="002A44F8">
            <w:pPr>
              <w:spacing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550C53">
              <w:rPr>
                <w:rFonts w:eastAsia="Times New Roman"/>
                <w:sz w:val="22"/>
                <w:szCs w:val="22"/>
              </w:rPr>
              <w:t>Mean ± 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D61DE" w14:textId="77777777" w:rsidR="000D2634" w:rsidRPr="00550C53" w:rsidRDefault="000D2634" w:rsidP="002A44F8">
            <w:pPr>
              <w:spacing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550C53">
              <w:rPr>
                <w:rFonts w:eastAsia="Times New Roman"/>
                <w:bCs/>
                <w:sz w:val="22"/>
                <w:szCs w:val="22"/>
              </w:rPr>
              <w:t>Bumble Bee</w:t>
            </w:r>
          </w:p>
          <w:p w14:paraId="58A02BD5" w14:textId="77777777" w:rsidR="000D2634" w:rsidRPr="00550C53" w:rsidRDefault="000D2634" w:rsidP="002A44F8">
            <w:pPr>
              <w:spacing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550C53">
              <w:rPr>
                <w:rFonts w:eastAsia="Times New Roman"/>
                <w:sz w:val="22"/>
                <w:szCs w:val="22"/>
              </w:rPr>
              <w:t>Mean ± 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E6E56" w14:textId="77777777" w:rsidR="000D2634" w:rsidRPr="00550C53" w:rsidRDefault="000D2634" w:rsidP="002A44F8">
            <w:pPr>
              <w:spacing w:line="240" w:lineRule="auto"/>
              <w:rPr>
                <w:rFonts w:eastAsia="Times New Roman"/>
                <w:bCs/>
                <w:sz w:val="22"/>
                <w:szCs w:val="22"/>
              </w:rPr>
            </w:pPr>
            <w:proofErr w:type="gramStart"/>
            <w:r w:rsidRPr="00550C53">
              <w:rPr>
                <w:rFonts w:eastAsia="Times New Roman"/>
                <w:bCs/>
                <w:sz w:val="22"/>
                <w:szCs w:val="22"/>
              </w:rPr>
              <w:t>Honey Bee</w:t>
            </w:r>
            <w:proofErr w:type="gramEnd"/>
          </w:p>
          <w:p w14:paraId="0B9B988F" w14:textId="77777777" w:rsidR="000D2634" w:rsidRPr="00550C53" w:rsidRDefault="000D2634" w:rsidP="002A44F8">
            <w:pPr>
              <w:spacing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550C53">
              <w:rPr>
                <w:rFonts w:eastAsia="Times New Roman"/>
                <w:sz w:val="22"/>
                <w:szCs w:val="22"/>
              </w:rPr>
              <w:t>Mean ± SE</w:t>
            </w:r>
          </w:p>
        </w:tc>
      </w:tr>
      <w:tr w:rsidR="000D2634" w:rsidRPr="00550C53" w14:paraId="7FBF21A9" w14:textId="77777777" w:rsidTr="002A44F8">
        <w:trPr>
          <w:trHeight w:val="365"/>
        </w:trPr>
        <w:tc>
          <w:tcPr>
            <w:tcW w:w="238" w:type="dxa"/>
            <w:vMerge w:val="restart"/>
            <w:tcBorders>
              <w:top w:val="double" w:sz="6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973C11" w14:textId="77777777" w:rsidR="000D2634" w:rsidRPr="00550C53" w:rsidRDefault="000D2634" w:rsidP="002A44F8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550C53">
              <w:rPr>
                <w:rFonts w:eastAsia="Times New Roman"/>
                <w:sz w:val="22"/>
                <w:szCs w:val="22"/>
              </w:rPr>
              <w:t>Carver Farm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3B4E" w14:textId="77777777" w:rsidR="000D2634" w:rsidRPr="00550C53" w:rsidRDefault="000D2634" w:rsidP="002A44F8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550C53">
              <w:rPr>
                <w:rFonts w:eastAsia="Times New Roman"/>
                <w:sz w:val="22"/>
                <w:szCs w:val="22"/>
              </w:rPr>
              <w:t>Green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0529" w14:textId="77777777" w:rsidR="000D2634" w:rsidRPr="00550C53" w:rsidRDefault="000D2634" w:rsidP="002A44F8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550C53">
              <w:rPr>
                <w:rFonts w:eastAsia="Times New Roman"/>
                <w:sz w:val="22"/>
                <w:szCs w:val="22"/>
              </w:rPr>
              <w:t>1.40 ± 0.53 ab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F054" w14:textId="77777777" w:rsidR="000D2634" w:rsidRPr="00550C53" w:rsidRDefault="000D2634" w:rsidP="002A44F8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550C53">
              <w:rPr>
                <w:rFonts w:eastAsia="Times New Roman"/>
                <w:sz w:val="22"/>
                <w:szCs w:val="22"/>
              </w:rPr>
              <w:t xml:space="preserve">1.27 ± 0.51 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98DC" w14:textId="77777777" w:rsidR="000D2634" w:rsidRPr="00550C53" w:rsidRDefault="000D2634" w:rsidP="002A44F8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550C53">
              <w:rPr>
                <w:rFonts w:eastAsia="Times New Roman"/>
                <w:sz w:val="22"/>
                <w:szCs w:val="22"/>
              </w:rPr>
              <w:t>1.07 ± 0.73 a</w:t>
            </w:r>
          </w:p>
        </w:tc>
      </w:tr>
      <w:tr w:rsidR="000D2634" w:rsidRPr="00550C53" w14:paraId="3934B4EE" w14:textId="77777777" w:rsidTr="002A44F8">
        <w:trPr>
          <w:trHeight w:val="347"/>
        </w:trPr>
        <w:tc>
          <w:tcPr>
            <w:tcW w:w="23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7B4641" w14:textId="77777777" w:rsidR="000D2634" w:rsidRPr="00550C53" w:rsidRDefault="000D2634" w:rsidP="002A44F8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212D" w14:textId="77777777" w:rsidR="000D2634" w:rsidRPr="00550C53" w:rsidRDefault="000D2634" w:rsidP="002A44F8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550C53">
              <w:rPr>
                <w:rFonts w:eastAsia="Times New Roman"/>
                <w:sz w:val="22"/>
                <w:szCs w:val="22"/>
              </w:rPr>
              <w:t>Clear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94F6" w14:textId="77777777" w:rsidR="000D2634" w:rsidRPr="00550C53" w:rsidRDefault="000D2634" w:rsidP="002A44F8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550C53">
              <w:rPr>
                <w:rFonts w:eastAsia="Times New Roman"/>
                <w:sz w:val="22"/>
                <w:szCs w:val="22"/>
              </w:rPr>
              <w:t>0.47 ± 0.24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847F" w14:textId="77777777" w:rsidR="000D2634" w:rsidRPr="00550C53" w:rsidRDefault="000D2634" w:rsidP="002A44F8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550C53">
              <w:rPr>
                <w:rFonts w:eastAsia="Times New Roman"/>
                <w:sz w:val="22"/>
                <w:szCs w:val="22"/>
              </w:rPr>
              <w:t>0.33 ± 0.19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6E1E4" w14:textId="77777777" w:rsidR="000D2634" w:rsidRPr="00550C53" w:rsidRDefault="000D2634" w:rsidP="002A44F8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550C53">
              <w:rPr>
                <w:rFonts w:eastAsia="Times New Roman"/>
                <w:sz w:val="22"/>
                <w:szCs w:val="22"/>
              </w:rPr>
              <w:t>0.60 ± 0.47 a</w:t>
            </w:r>
          </w:p>
        </w:tc>
      </w:tr>
      <w:tr w:rsidR="000D2634" w:rsidRPr="00550C53" w14:paraId="456447B0" w14:textId="77777777" w:rsidTr="002A44F8">
        <w:trPr>
          <w:trHeight w:val="347"/>
        </w:trPr>
        <w:tc>
          <w:tcPr>
            <w:tcW w:w="23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0DE4C7" w14:textId="77777777" w:rsidR="000D2634" w:rsidRPr="00550C53" w:rsidRDefault="000D2634" w:rsidP="002A44F8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89B9" w14:textId="77777777" w:rsidR="000D2634" w:rsidRPr="00550C53" w:rsidRDefault="000D2634" w:rsidP="002A44F8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550C53">
              <w:rPr>
                <w:rFonts w:eastAsia="Times New Roman"/>
                <w:sz w:val="22"/>
                <w:szCs w:val="22"/>
              </w:rPr>
              <w:t>Tricolor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5979" w14:textId="77777777" w:rsidR="000D2634" w:rsidRPr="00550C53" w:rsidRDefault="000D2634" w:rsidP="002A44F8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550C53">
              <w:rPr>
                <w:rFonts w:eastAsia="Times New Roman"/>
                <w:sz w:val="22"/>
                <w:szCs w:val="22"/>
              </w:rPr>
              <w:t>4.27 ± 1.39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3393" w14:textId="77777777" w:rsidR="000D2634" w:rsidRPr="00550C53" w:rsidRDefault="000D2634" w:rsidP="002A44F8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550C53">
              <w:rPr>
                <w:rFonts w:eastAsia="Times New Roman"/>
                <w:sz w:val="22"/>
                <w:szCs w:val="22"/>
              </w:rPr>
              <w:t>2.27 ± 0.88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6639" w14:textId="77777777" w:rsidR="000D2634" w:rsidRPr="00550C53" w:rsidRDefault="000D2634" w:rsidP="002A44F8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550C53">
              <w:rPr>
                <w:rFonts w:eastAsia="Times New Roman"/>
                <w:sz w:val="22"/>
                <w:szCs w:val="22"/>
              </w:rPr>
              <w:t>1.93 ± 1.47 a</w:t>
            </w:r>
          </w:p>
        </w:tc>
      </w:tr>
      <w:tr w:rsidR="000D2634" w:rsidRPr="00550C53" w14:paraId="20129F92" w14:textId="77777777" w:rsidTr="002A44F8">
        <w:trPr>
          <w:trHeight w:val="347"/>
        </w:trPr>
        <w:tc>
          <w:tcPr>
            <w:tcW w:w="23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1F0082" w14:textId="77777777" w:rsidR="000D2634" w:rsidRPr="00550C53" w:rsidRDefault="000D2634" w:rsidP="002A44F8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3F56" w14:textId="77777777" w:rsidR="000D2634" w:rsidRPr="00550C53" w:rsidRDefault="000D2634" w:rsidP="002A44F8">
            <w:pPr>
              <w:spacing w:line="240" w:lineRule="auto"/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  <w:r w:rsidRPr="00550C53">
              <w:rPr>
                <w:i/>
                <w:iCs/>
                <w:sz w:val="22"/>
                <w:szCs w:val="22"/>
              </w:rPr>
              <w:t>χ</w:t>
            </w:r>
            <w:r w:rsidRPr="00550C53">
              <w:rPr>
                <w:i/>
                <w:i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1A45A" w14:textId="77777777" w:rsidR="000D2634" w:rsidRPr="00550C53" w:rsidRDefault="000D2634" w:rsidP="002A44F8">
            <w:pPr>
              <w:spacing w:line="240" w:lineRule="auto"/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  <w:r w:rsidRPr="00550C53">
              <w:rPr>
                <w:rFonts w:eastAsia="Times New Roman"/>
                <w:i/>
                <w:iCs/>
                <w:sz w:val="22"/>
                <w:szCs w:val="22"/>
              </w:rPr>
              <w:t>9.12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AEFEF" w14:textId="77777777" w:rsidR="000D2634" w:rsidRPr="00550C53" w:rsidRDefault="000D2634" w:rsidP="002A44F8">
            <w:pPr>
              <w:spacing w:line="240" w:lineRule="auto"/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  <w:r w:rsidRPr="00550C53">
              <w:rPr>
                <w:rFonts w:eastAsia="Times New Roman"/>
                <w:i/>
                <w:iCs/>
                <w:sz w:val="22"/>
                <w:szCs w:val="22"/>
              </w:rPr>
              <w:t>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35222" w14:textId="77777777" w:rsidR="000D2634" w:rsidRPr="00550C53" w:rsidRDefault="000D2634" w:rsidP="002A44F8">
            <w:pPr>
              <w:spacing w:line="240" w:lineRule="auto"/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  <w:r w:rsidRPr="00550C53">
              <w:rPr>
                <w:rFonts w:eastAsia="Times New Roman"/>
                <w:i/>
                <w:iCs/>
                <w:sz w:val="22"/>
                <w:szCs w:val="22"/>
              </w:rPr>
              <w:t>0.33</w:t>
            </w:r>
          </w:p>
        </w:tc>
      </w:tr>
      <w:tr w:rsidR="000D2634" w:rsidRPr="00550C53" w14:paraId="21EFC450" w14:textId="77777777" w:rsidTr="002A44F8">
        <w:trPr>
          <w:trHeight w:val="347"/>
        </w:trPr>
        <w:tc>
          <w:tcPr>
            <w:tcW w:w="23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8066E2" w14:textId="77777777" w:rsidR="000D2634" w:rsidRPr="00550C53" w:rsidRDefault="000D2634" w:rsidP="002A44F8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911E" w14:textId="77777777" w:rsidR="000D2634" w:rsidRPr="00550C53" w:rsidRDefault="000D2634" w:rsidP="002A44F8">
            <w:pPr>
              <w:spacing w:line="240" w:lineRule="auto"/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  <w:r w:rsidRPr="00550C53">
              <w:rPr>
                <w:rFonts w:eastAsia="Times New Roman"/>
                <w:i/>
                <w:iCs/>
                <w:sz w:val="22"/>
                <w:szCs w:val="22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6FB66" w14:textId="77777777" w:rsidR="000D2634" w:rsidRPr="00550C53" w:rsidRDefault="000D2634" w:rsidP="002A44F8">
            <w:pPr>
              <w:spacing w:line="240" w:lineRule="auto"/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  <w:r w:rsidRPr="00550C53">
              <w:rPr>
                <w:rFonts w:eastAsia="Times New Roman"/>
                <w:i/>
                <w:iCs/>
                <w:sz w:val="22"/>
                <w:szCs w:val="22"/>
              </w:rPr>
              <w:t>2, 44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7472D" w14:textId="77777777" w:rsidR="000D2634" w:rsidRPr="00550C53" w:rsidRDefault="000D2634" w:rsidP="002A44F8">
            <w:pPr>
              <w:spacing w:line="240" w:lineRule="auto"/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  <w:r w:rsidRPr="00550C53">
              <w:rPr>
                <w:rFonts w:eastAsia="Times New Roman"/>
                <w:i/>
                <w:iCs/>
                <w:sz w:val="22"/>
                <w:szCs w:val="22"/>
              </w:rPr>
              <w:t>2, 44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2825C" w14:textId="77777777" w:rsidR="000D2634" w:rsidRPr="00550C53" w:rsidRDefault="000D2634" w:rsidP="002A44F8">
            <w:pPr>
              <w:spacing w:line="240" w:lineRule="auto"/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  <w:r w:rsidRPr="00550C53">
              <w:rPr>
                <w:rFonts w:eastAsia="Times New Roman"/>
                <w:i/>
                <w:iCs/>
                <w:sz w:val="22"/>
                <w:szCs w:val="22"/>
              </w:rPr>
              <w:t>2, 44</w:t>
            </w:r>
          </w:p>
        </w:tc>
      </w:tr>
      <w:tr w:rsidR="000D2634" w:rsidRPr="00550C53" w14:paraId="1DD7205B" w14:textId="77777777" w:rsidTr="002A44F8">
        <w:trPr>
          <w:trHeight w:val="347"/>
        </w:trPr>
        <w:tc>
          <w:tcPr>
            <w:tcW w:w="23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4AF015" w14:textId="77777777" w:rsidR="000D2634" w:rsidRPr="00550C53" w:rsidRDefault="000D2634" w:rsidP="002A44F8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8FFE4" w14:textId="77777777" w:rsidR="000D2634" w:rsidRPr="00550C53" w:rsidRDefault="000D2634" w:rsidP="002A44F8">
            <w:pPr>
              <w:spacing w:line="240" w:lineRule="auto"/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  <w:r w:rsidRPr="00550C53">
              <w:rPr>
                <w:rFonts w:eastAsia="Times New Roman"/>
                <w:i/>
                <w:iCs/>
                <w:sz w:val="22"/>
                <w:szCs w:val="22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D9264" w14:textId="77777777" w:rsidR="000D2634" w:rsidRPr="00550C53" w:rsidRDefault="000D2634" w:rsidP="002A44F8">
            <w:pPr>
              <w:spacing w:line="240" w:lineRule="auto"/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  <w:r w:rsidRPr="00550C53">
              <w:rPr>
                <w:rFonts w:eastAsia="Times New Roman"/>
                <w:i/>
                <w:iCs/>
                <w:sz w:val="22"/>
                <w:szCs w:val="22"/>
              </w:rPr>
              <w:t>0.0104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5C185" w14:textId="77777777" w:rsidR="000D2634" w:rsidRPr="00550C53" w:rsidRDefault="000D2634" w:rsidP="002A44F8">
            <w:pPr>
              <w:spacing w:line="240" w:lineRule="auto"/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  <w:r w:rsidRPr="00550C53">
              <w:rPr>
                <w:rFonts w:eastAsia="Times New Roman"/>
                <w:i/>
                <w:iCs/>
                <w:sz w:val="22"/>
                <w:szCs w:val="22"/>
              </w:rPr>
              <w:t>0.0679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DF830" w14:textId="77777777" w:rsidR="000D2634" w:rsidRPr="00550C53" w:rsidRDefault="000D2634" w:rsidP="002A44F8">
            <w:pPr>
              <w:spacing w:line="240" w:lineRule="auto"/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  <w:r w:rsidRPr="00550C53">
              <w:rPr>
                <w:rFonts w:eastAsia="Times New Roman"/>
                <w:i/>
                <w:iCs/>
                <w:sz w:val="22"/>
                <w:szCs w:val="22"/>
              </w:rPr>
              <w:t>0.8473</w:t>
            </w:r>
          </w:p>
        </w:tc>
      </w:tr>
      <w:tr w:rsidR="000D2634" w:rsidRPr="00550C53" w14:paraId="0BF0B05F" w14:textId="77777777" w:rsidTr="002A44F8">
        <w:trPr>
          <w:trHeight w:val="347"/>
        </w:trPr>
        <w:tc>
          <w:tcPr>
            <w:tcW w:w="23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11182" w14:textId="77777777" w:rsidR="000D2634" w:rsidRPr="00550C53" w:rsidRDefault="000D2634" w:rsidP="002A44F8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550C53">
              <w:rPr>
                <w:rFonts w:eastAsia="Times New Roman"/>
                <w:sz w:val="22"/>
                <w:szCs w:val="22"/>
              </w:rPr>
              <w:t>Sikeston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988E3" w14:textId="77777777" w:rsidR="000D2634" w:rsidRPr="00550C53" w:rsidRDefault="000D2634" w:rsidP="002A44F8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550C53">
              <w:rPr>
                <w:rFonts w:eastAsia="Times New Roman"/>
                <w:sz w:val="22"/>
                <w:szCs w:val="22"/>
              </w:rPr>
              <w:t>Green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2C14" w14:textId="77777777" w:rsidR="000D2634" w:rsidRPr="00550C53" w:rsidRDefault="000D2634" w:rsidP="002A44F8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550C53">
              <w:rPr>
                <w:rFonts w:eastAsia="Times New Roman"/>
                <w:sz w:val="22"/>
                <w:szCs w:val="22"/>
              </w:rPr>
              <w:t>0.58 ± 0.26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DD46" w14:textId="77777777" w:rsidR="000D2634" w:rsidRPr="00550C53" w:rsidRDefault="000D2634" w:rsidP="002A44F8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550C53">
              <w:rPr>
                <w:rFonts w:eastAsia="Times New Roman"/>
                <w:sz w:val="22"/>
                <w:szCs w:val="22"/>
              </w:rPr>
              <w:t>1.33 ± 0.61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9BD8" w14:textId="77777777" w:rsidR="000D2634" w:rsidRPr="00550C53" w:rsidRDefault="000D2634" w:rsidP="002A44F8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550C53">
              <w:rPr>
                <w:rFonts w:eastAsia="Times New Roman"/>
                <w:sz w:val="22"/>
                <w:szCs w:val="22"/>
              </w:rPr>
              <w:t>1.33 ± 0.45 a</w:t>
            </w:r>
          </w:p>
        </w:tc>
      </w:tr>
      <w:tr w:rsidR="000D2634" w:rsidRPr="00550C53" w14:paraId="451D0682" w14:textId="77777777" w:rsidTr="002A44F8">
        <w:trPr>
          <w:trHeight w:val="347"/>
        </w:trPr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AAEC94" w14:textId="77777777" w:rsidR="000D2634" w:rsidRPr="00550C53" w:rsidRDefault="000D2634" w:rsidP="002A44F8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A8DB" w14:textId="77777777" w:rsidR="000D2634" w:rsidRPr="00550C53" w:rsidRDefault="000D2634" w:rsidP="002A44F8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550C53">
              <w:rPr>
                <w:rFonts w:eastAsia="Times New Roman"/>
                <w:sz w:val="22"/>
                <w:szCs w:val="22"/>
              </w:rPr>
              <w:t>Clear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B127" w14:textId="77777777" w:rsidR="000D2634" w:rsidRPr="00550C53" w:rsidRDefault="000D2634" w:rsidP="002A44F8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550C53">
              <w:rPr>
                <w:rFonts w:eastAsia="Times New Roman"/>
                <w:sz w:val="22"/>
                <w:szCs w:val="22"/>
              </w:rPr>
              <w:t>1.08 ± 0.34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CE59B" w14:textId="77777777" w:rsidR="000D2634" w:rsidRPr="00550C53" w:rsidRDefault="000D2634" w:rsidP="002A44F8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550C53">
              <w:rPr>
                <w:rFonts w:eastAsia="Times New Roman"/>
                <w:sz w:val="22"/>
                <w:szCs w:val="22"/>
              </w:rPr>
              <w:t>2.92 ± 0.94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4D3E" w14:textId="77777777" w:rsidR="000D2634" w:rsidRPr="00550C53" w:rsidRDefault="000D2634" w:rsidP="002A44F8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550C53">
              <w:rPr>
                <w:rFonts w:eastAsia="Times New Roman"/>
                <w:sz w:val="22"/>
                <w:szCs w:val="22"/>
              </w:rPr>
              <w:t>1.25 ± 0.49 a</w:t>
            </w:r>
          </w:p>
        </w:tc>
      </w:tr>
      <w:tr w:rsidR="000D2634" w:rsidRPr="00550C53" w14:paraId="3B64F142" w14:textId="77777777" w:rsidTr="002A44F8">
        <w:trPr>
          <w:trHeight w:val="347"/>
        </w:trPr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F91E8" w14:textId="77777777" w:rsidR="000D2634" w:rsidRPr="00550C53" w:rsidRDefault="000D2634" w:rsidP="002A44F8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1B3D" w14:textId="77777777" w:rsidR="000D2634" w:rsidRPr="00550C53" w:rsidRDefault="000D2634" w:rsidP="002A44F8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550C53">
              <w:rPr>
                <w:rFonts w:eastAsia="Times New Roman"/>
                <w:sz w:val="22"/>
                <w:szCs w:val="22"/>
              </w:rPr>
              <w:t>Tricolor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E893" w14:textId="77777777" w:rsidR="000D2634" w:rsidRPr="00550C53" w:rsidRDefault="000D2634" w:rsidP="002A44F8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550C53">
              <w:rPr>
                <w:rFonts w:eastAsia="Times New Roman"/>
                <w:sz w:val="22"/>
                <w:szCs w:val="22"/>
              </w:rPr>
              <w:t>4.08 ± 1.08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1B27" w14:textId="77777777" w:rsidR="000D2634" w:rsidRPr="00550C53" w:rsidRDefault="000D2634" w:rsidP="002A44F8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550C53">
              <w:rPr>
                <w:rFonts w:eastAsia="Times New Roman"/>
                <w:sz w:val="22"/>
                <w:szCs w:val="22"/>
              </w:rPr>
              <w:t>14.92 ± 4.67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39983" w14:textId="77777777" w:rsidR="000D2634" w:rsidRPr="00550C53" w:rsidRDefault="000D2634" w:rsidP="002A44F8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  <w:r w:rsidRPr="00550C53">
              <w:rPr>
                <w:rFonts w:eastAsia="Times New Roman"/>
                <w:sz w:val="22"/>
                <w:szCs w:val="22"/>
              </w:rPr>
              <w:t>1.83 ± 0.58 a</w:t>
            </w:r>
          </w:p>
        </w:tc>
      </w:tr>
      <w:tr w:rsidR="000D2634" w:rsidRPr="00550C53" w14:paraId="4578C2BC" w14:textId="77777777" w:rsidTr="002A44F8">
        <w:trPr>
          <w:trHeight w:val="347"/>
        </w:trPr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8536F" w14:textId="77777777" w:rsidR="000D2634" w:rsidRPr="00550C53" w:rsidRDefault="000D2634" w:rsidP="002A44F8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96BA" w14:textId="77777777" w:rsidR="000D2634" w:rsidRPr="00550C53" w:rsidRDefault="000D2634" w:rsidP="002A44F8">
            <w:pPr>
              <w:spacing w:line="240" w:lineRule="auto"/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  <w:r w:rsidRPr="00550C53">
              <w:rPr>
                <w:i/>
                <w:iCs/>
                <w:sz w:val="22"/>
                <w:szCs w:val="22"/>
              </w:rPr>
              <w:t>χ</w:t>
            </w:r>
            <w:r w:rsidRPr="00550C53">
              <w:rPr>
                <w:i/>
                <w:i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42966" w14:textId="77777777" w:rsidR="000D2634" w:rsidRPr="00550C53" w:rsidRDefault="000D2634" w:rsidP="002A44F8">
            <w:pPr>
              <w:spacing w:line="240" w:lineRule="auto"/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  <w:r w:rsidRPr="00550C53">
              <w:rPr>
                <w:rFonts w:eastAsia="Times New Roman"/>
                <w:i/>
                <w:iCs/>
                <w:sz w:val="22"/>
                <w:szCs w:val="22"/>
              </w:rPr>
              <w:t>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50101" w14:textId="77777777" w:rsidR="000D2634" w:rsidRPr="00550C53" w:rsidRDefault="000D2634" w:rsidP="002A44F8">
            <w:pPr>
              <w:spacing w:line="240" w:lineRule="auto"/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  <w:r w:rsidRPr="00550C53">
              <w:rPr>
                <w:rFonts w:eastAsia="Times New Roman"/>
                <w:i/>
                <w:iCs/>
                <w:sz w:val="22"/>
                <w:szCs w:val="22"/>
              </w:rPr>
              <w:t>9.75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439C4" w14:textId="77777777" w:rsidR="000D2634" w:rsidRPr="00550C53" w:rsidRDefault="000D2634" w:rsidP="002A44F8">
            <w:pPr>
              <w:spacing w:line="240" w:lineRule="auto"/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  <w:r w:rsidRPr="00550C53">
              <w:rPr>
                <w:rFonts w:eastAsia="Times New Roman"/>
                <w:i/>
                <w:iCs/>
                <w:sz w:val="22"/>
                <w:szCs w:val="22"/>
              </w:rPr>
              <w:t>0.69</w:t>
            </w:r>
          </w:p>
        </w:tc>
      </w:tr>
      <w:tr w:rsidR="000D2634" w:rsidRPr="00550C53" w14:paraId="1D7811B3" w14:textId="77777777" w:rsidTr="002A44F8">
        <w:trPr>
          <w:trHeight w:val="347"/>
        </w:trPr>
        <w:tc>
          <w:tcPr>
            <w:tcW w:w="23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3786B" w14:textId="77777777" w:rsidR="000D2634" w:rsidRPr="00550C53" w:rsidRDefault="000D2634" w:rsidP="002A44F8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7DB4" w14:textId="77777777" w:rsidR="000D2634" w:rsidRPr="00550C53" w:rsidRDefault="000D2634" w:rsidP="002A44F8">
            <w:pPr>
              <w:spacing w:line="240" w:lineRule="auto"/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  <w:r w:rsidRPr="00550C53">
              <w:rPr>
                <w:rFonts w:eastAsia="Times New Roman"/>
                <w:i/>
                <w:iCs/>
                <w:sz w:val="22"/>
                <w:szCs w:val="22"/>
              </w:rPr>
              <w:t>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6649D" w14:textId="77777777" w:rsidR="000D2634" w:rsidRPr="00550C53" w:rsidRDefault="000D2634" w:rsidP="002A44F8">
            <w:pPr>
              <w:spacing w:line="240" w:lineRule="auto"/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  <w:r w:rsidRPr="00550C53">
              <w:rPr>
                <w:rFonts w:eastAsia="Times New Roman"/>
                <w:i/>
                <w:iCs/>
                <w:sz w:val="22"/>
                <w:szCs w:val="22"/>
              </w:rPr>
              <w:t>2, 33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ECF8C" w14:textId="77777777" w:rsidR="000D2634" w:rsidRPr="00550C53" w:rsidRDefault="000D2634" w:rsidP="002A44F8">
            <w:pPr>
              <w:spacing w:line="240" w:lineRule="auto"/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  <w:r w:rsidRPr="00550C53">
              <w:rPr>
                <w:rFonts w:eastAsia="Times New Roman"/>
                <w:i/>
                <w:iCs/>
                <w:sz w:val="22"/>
                <w:szCs w:val="22"/>
              </w:rPr>
              <w:t>2, 33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D1916" w14:textId="77777777" w:rsidR="000D2634" w:rsidRPr="00550C53" w:rsidRDefault="000D2634" w:rsidP="002A44F8">
            <w:pPr>
              <w:spacing w:line="240" w:lineRule="auto"/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  <w:r w:rsidRPr="00550C53">
              <w:rPr>
                <w:rFonts w:eastAsia="Times New Roman"/>
                <w:i/>
                <w:iCs/>
                <w:sz w:val="22"/>
                <w:szCs w:val="22"/>
              </w:rPr>
              <w:t>2, 33</w:t>
            </w:r>
          </w:p>
        </w:tc>
      </w:tr>
      <w:tr w:rsidR="000D2634" w:rsidRPr="00550C53" w14:paraId="1586C241" w14:textId="77777777" w:rsidTr="002A44F8">
        <w:trPr>
          <w:trHeight w:val="347"/>
        </w:trPr>
        <w:tc>
          <w:tcPr>
            <w:tcW w:w="23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4BB60E" w14:textId="77777777" w:rsidR="000D2634" w:rsidRPr="00550C53" w:rsidRDefault="000D2634" w:rsidP="002A44F8">
            <w:pPr>
              <w:spacing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3E923" w14:textId="77777777" w:rsidR="000D2634" w:rsidRPr="00550C53" w:rsidRDefault="000D2634" w:rsidP="002A44F8">
            <w:pPr>
              <w:spacing w:line="240" w:lineRule="auto"/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  <w:r w:rsidRPr="00550C53">
              <w:rPr>
                <w:rFonts w:eastAsia="Times New Roman"/>
                <w:i/>
                <w:iCs/>
                <w:sz w:val="22"/>
                <w:szCs w:val="22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3CA71" w14:textId="77777777" w:rsidR="000D2634" w:rsidRPr="00550C53" w:rsidRDefault="000D2634" w:rsidP="002A44F8">
            <w:pPr>
              <w:spacing w:line="240" w:lineRule="auto"/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  <w:r w:rsidRPr="00550C53">
              <w:rPr>
                <w:rFonts w:eastAsia="Times New Roman"/>
                <w:i/>
                <w:iCs/>
                <w:sz w:val="22"/>
                <w:szCs w:val="22"/>
              </w:rPr>
              <w:t>0.0103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A2C04" w14:textId="77777777" w:rsidR="000D2634" w:rsidRPr="00550C53" w:rsidRDefault="000D2634" w:rsidP="002A44F8">
            <w:pPr>
              <w:spacing w:line="240" w:lineRule="auto"/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  <w:r w:rsidRPr="00550C53">
              <w:rPr>
                <w:rFonts w:eastAsia="Times New Roman"/>
                <w:i/>
                <w:iCs/>
                <w:sz w:val="22"/>
                <w:szCs w:val="22"/>
              </w:rPr>
              <w:t>0.0076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75C8F" w14:textId="77777777" w:rsidR="000D2634" w:rsidRPr="00550C53" w:rsidRDefault="000D2634" w:rsidP="002A44F8">
            <w:pPr>
              <w:spacing w:line="240" w:lineRule="auto"/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  <w:r w:rsidRPr="00550C53">
              <w:rPr>
                <w:rFonts w:eastAsia="Times New Roman"/>
                <w:i/>
                <w:iCs/>
                <w:sz w:val="22"/>
                <w:szCs w:val="22"/>
              </w:rPr>
              <w:t>0.7091</w:t>
            </w:r>
          </w:p>
        </w:tc>
      </w:tr>
    </w:tbl>
    <w:p w14:paraId="6DD6E518" w14:textId="06AF4E18" w:rsidR="000D2634" w:rsidRPr="00550C53" w:rsidRDefault="000D2634" w:rsidP="000D2634">
      <w:pPr>
        <w:spacing w:line="240" w:lineRule="auto"/>
        <w:ind w:left="2040"/>
        <w:rPr>
          <w:rFonts w:eastAsia="Times New Roman"/>
          <w:sz w:val="22"/>
          <w:szCs w:val="22"/>
        </w:rPr>
      </w:pPr>
      <w:r w:rsidRPr="00550C53">
        <w:rPr>
          <w:rFonts w:eastAsia="Times New Roman"/>
          <w:sz w:val="22"/>
          <w:szCs w:val="22"/>
        </w:rPr>
        <w:t xml:space="preserve">Means followed by different letters in the same column are significantly different at </w:t>
      </w:r>
      <w:r w:rsidRPr="00550C53">
        <w:rPr>
          <w:rFonts w:eastAsia="Times New Roman"/>
          <w:i/>
          <w:sz w:val="22"/>
          <w:szCs w:val="22"/>
        </w:rPr>
        <w:t xml:space="preserve">p </w:t>
      </w:r>
      <w:r w:rsidRPr="00550C53">
        <w:rPr>
          <w:rFonts w:eastAsia="Times New Roman"/>
          <w:sz w:val="22"/>
          <w:szCs w:val="22"/>
        </w:rPr>
        <w:t xml:space="preserve">= 0.05. </w:t>
      </w:r>
      <w:r w:rsidRPr="00550C53">
        <w:rPr>
          <w:sz w:val="22"/>
          <w:szCs w:val="22"/>
        </w:rPr>
        <w:t>Means followed by the same letter within each column are not significantly different (</w:t>
      </w:r>
      <w:r w:rsidRPr="00550C53">
        <w:rPr>
          <w:i/>
          <w:sz w:val="22"/>
          <w:szCs w:val="22"/>
        </w:rPr>
        <w:t>P</w:t>
      </w:r>
      <w:r w:rsidRPr="00550C53">
        <w:rPr>
          <w:sz w:val="22"/>
          <w:szCs w:val="22"/>
        </w:rPr>
        <w:t xml:space="preserve"> &gt; 0.05, Chi-square approximation).</w:t>
      </w:r>
    </w:p>
    <w:p w14:paraId="0FAE0E36" w14:textId="77777777" w:rsidR="009D0220" w:rsidRDefault="009D0220"/>
    <w:p w14:paraId="7D988E79" w14:textId="77777777" w:rsidR="003D13ED" w:rsidRDefault="003D13ED"/>
    <w:p w14:paraId="1C1B4E9F" w14:textId="285E2023" w:rsidR="003D13ED" w:rsidRPr="00550C53" w:rsidRDefault="003D13ED" w:rsidP="003D13ED">
      <w:pPr>
        <w:pStyle w:val="MDPI41tablecaption"/>
        <w:spacing w:before="0" w:after="0" w:line="240" w:lineRule="auto"/>
        <w:ind w:left="0"/>
        <w:rPr>
          <w:sz w:val="22"/>
        </w:rPr>
      </w:pPr>
      <w:r w:rsidRPr="00550C53">
        <w:rPr>
          <w:b/>
          <w:sz w:val="22"/>
        </w:rPr>
        <w:t xml:space="preserve">Table 2. </w:t>
      </w:r>
      <w:r w:rsidRPr="00550C53">
        <w:rPr>
          <w:sz w:val="22"/>
        </w:rPr>
        <w:t xml:space="preserve">Mean total (± SE) number of bees captured in traps baited with </w:t>
      </w:r>
      <w:r w:rsidRPr="00550C53">
        <w:rPr>
          <w:i/>
          <w:iCs/>
          <w:sz w:val="22"/>
        </w:rPr>
        <w:t>H. zea</w:t>
      </w:r>
      <w:r w:rsidRPr="00550C53">
        <w:rPr>
          <w:sz w:val="22"/>
        </w:rPr>
        <w:t xml:space="preserve"> </w:t>
      </w:r>
      <w:del w:id="1" w:author="Akotsen-Mensah, Clement" w:date="2023-12-18T13:51:00Z">
        <w:r w:rsidRPr="00550C53" w:rsidDel="00167319">
          <w:rPr>
            <w:sz w:val="22"/>
          </w:rPr>
          <w:delText xml:space="preserve">and </w:delText>
        </w:r>
        <w:r w:rsidRPr="00550C53" w:rsidDel="00167319">
          <w:rPr>
            <w:i/>
            <w:iCs/>
            <w:sz w:val="22"/>
          </w:rPr>
          <w:delText>S. ornithogalli</w:delText>
        </w:r>
        <w:r w:rsidRPr="00550C53" w:rsidDel="00167319">
          <w:rPr>
            <w:sz w:val="22"/>
          </w:rPr>
          <w:delText xml:space="preserve"> </w:delText>
        </w:r>
      </w:del>
      <w:r w:rsidRPr="00550C53">
        <w:rPr>
          <w:sz w:val="22"/>
        </w:rPr>
        <w:t>lures in two locations in 2022.</w:t>
      </w:r>
    </w:p>
    <w:tbl>
      <w:tblPr>
        <w:tblW w:w="901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0"/>
        <w:gridCol w:w="3255"/>
        <w:gridCol w:w="3259"/>
      </w:tblGrid>
      <w:tr w:rsidR="003D13ED" w:rsidRPr="00550C53" w14:paraId="2CB3152F" w14:textId="77777777" w:rsidTr="002A44F8">
        <w:trPr>
          <w:trHeight w:val="313"/>
          <w:jc w:val="center"/>
        </w:trPr>
        <w:tc>
          <w:tcPr>
            <w:tcW w:w="250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3EEC5" w14:textId="77777777" w:rsidR="003D13ED" w:rsidRPr="00550C53" w:rsidRDefault="003D13ED" w:rsidP="002A44F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550C53">
              <w:rPr>
                <w:rFonts w:eastAsia="Times New Roman"/>
                <w:b/>
                <w:sz w:val="22"/>
                <w:szCs w:val="22"/>
              </w:rPr>
              <w:t>Trap Type</w:t>
            </w:r>
          </w:p>
        </w:tc>
        <w:tc>
          <w:tcPr>
            <w:tcW w:w="6514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0BE092" w14:textId="77777777" w:rsidR="003D13ED" w:rsidRPr="00550C53" w:rsidRDefault="003D13ED" w:rsidP="002A44F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b/>
                <w:i/>
                <w:iCs/>
                <w:sz w:val="22"/>
                <w:szCs w:val="22"/>
              </w:rPr>
            </w:pPr>
            <w:r w:rsidRPr="00550C53">
              <w:rPr>
                <w:rFonts w:eastAsia="Times New Roman"/>
                <w:b/>
                <w:i/>
                <w:iCs/>
                <w:sz w:val="22"/>
                <w:szCs w:val="22"/>
              </w:rPr>
              <w:t>H. zea</w:t>
            </w:r>
          </w:p>
        </w:tc>
      </w:tr>
      <w:tr w:rsidR="003D13ED" w:rsidRPr="00550C53" w14:paraId="1B40B738" w14:textId="77777777" w:rsidTr="002A44F8">
        <w:trPr>
          <w:trHeight w:val="313"/>
          <w:jc w:val="center"/>
        </w:trPr>
        <w:tc>
          <w:tcPr>
            <w:tcW w:w="25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40853D" w14:textId="77777777" w:rsidR="003D13ED" w:rsidRPr="00550C53" w:rsidRDefault="003D13ED" w:rsidP="002A44F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454D8" w14:textId="77777777" w:rsidR="003D13ED" w:rsidRPr="00550C53" w:rsidRDefault="003D13ED" w:rsidP="002A44F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550C53">
              <w:rPr>
                <w:rFonts w:eastAsia="Times New Roman"/>
                <w:b/>
                <w:sz w:val="22"/>
                <w:szCs w:val="22"/>
              </w:rPr>
              <w:t>Carver Farm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7BAA8" w14:textId="77777777" w:rsidR="003D13ED" w:rsidRPr="00550C53" w:rsidRDefault="003D13ED" w:rsidP="002A44F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550C53">
              <w:rPr>
                <w:rFonts w:eastAsia="Times New Roman"/>
                <w:b/>
                <w:sz w:val="22"/>
                <w:szCs w:val="22"/>
              </w:rPr>
              <w:t>Sikeston Farm</w:t>
            </w:r>
          </w:p>
        </w:tc>
      </w:tr>
      <w:tr w:rsidR="003D13ED" w:rsidRPr="00550C53" w14:paraId="4D678E33" w14:textId="77777777" w:rsidTr="002A44F8">
        <w:trPr>
          <w:trHeight w:val="293"/>
          <w:jc w:val="center"/>
        </w:trPr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1A04F" w14:textId="77777777" w:rsidR="003D13ED" w:rsidRPr="00550C53" w:rsidRDefault="003D13ED" w:rsidP="002A44F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50C53">
              <w:rPr>
                <w:rFonts w:eastAsia="Times New Roman"/>
                <w:sz w:val="22"/>
                <w:szCs w:val="22"/>
              </w:rPr>
              <w:t>Green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FBCAF" w14:textId="77777777" w:rsidR="003D13ED" w:rsidRPr="00550C53" w:rsidRDefault="003D13ED" w:rsidP="002A44F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50C53">
              <w:rPr>
                <w:rFonts w:eastAsia="Times New Roman"/>
                <w:sz w:val="22"/>
                <w:szCs w:val="22"/>
              </w:rPr>
              <w:t>11.00 ± 2.08 b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65215" w14:textId="77777777" w:rsidR="003D13ED" w:rsidRPr="00550C53" w:rsidRDefault="003D13ED" w:rsidP="002A44F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50C53">
              <w:rPr>
                <w:rFonts w:eastAsia="Times New Roman"/>
                <w:sz w:val="22"/>
                <w:szCs w:val="22"/>
              </w:rPr>
              <w:t>10.67 ± 2.33 b</w:t>
            </w:r>
          </w:p>
        </w:tc>
      </w:tr>
      <w:tr w:rsidR="003D13ED" w:rsidRPr="00550C53" w14:paraId="2C3AE610" w14:textId="77777777" w:rsidTr="002A44F8">
        <w:trPr>
          <w:trHeight w:val="293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71891" w14:textId="77777777" w:rsidR="003D13ED" w:rsidRPr="00550C53" w:rsidRDefault="003D13ED" w:rsidP="002A44F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50C53">
              <w:rPr>
                <w:rFonts w:eastAsia="Times New Roman"/>
                <w:sz w:val="22"/>
                <w:szCs w:val="22"/>
              </w:rPr>
              <w:t>Clear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6300B" w14:textId="77777777" w:rsidR="003D13ED" w:rsidRPr="00550C53" w:rsidRDefault="003D13ED" w:rsidP="002A44F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50C53">
              <w:rPr>
                <w:rFonts w:eastAsia="Times New Roman"/>
                <w:sz w:val="22"/>
                <w:szCs w:val="22"/>
              </w:rPr>
              <w:t>8.3 ± 2.70 b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DE6C4" w14:textId="77777777" w:rsidR="003D13ED" w:rsidRPr="00550C53" w:rsidRDefault="003D13ED" w:rsidP="002A44F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50C53">
              <w:rPr>
                <w:rFonts w:eastAsia="Times New Roman"/>
                <w:sz w:val="22"/>
                <w:szCs w:val="22"/>
              </w:rPr>
              <w:t>2.67 ± 0.89 b</w:t>
            </w:r>
          </w:p>
        </w:tc>
      </w:tr>
      <w:tr w:rsidR="003D13ED" w:rsidRPr="00550C53" w14:paraId="0CAED6A7" w14:textId="77777777" w:rsidTr="002A44F8">
        <w:trPr>
          <w:trHeight w:val="293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8CD33" w14:textId="77777777" w:rsidR="003D13ED" w:rsidRPr="00550C53" w:rsidRDefault="003D13ED" w:rsidP="002A44F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50C53">
              <w:rPr>
                <w:rFonts w:eastAsia="Times New Roman"/>
                <w:sz w:val="22"/>
                <w:szCs w:val="22"/>
              </w:rPr>
              <w:t>Tricolor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5121F" w14:textId="77777777" w:rsidR="003D13ED" w:rsidRPr="00550C53" w:rsidRDefault="003D13ED" w:rsidP="002A44F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50C53">
              <w:rPr>
                <w:rFonts w:eastAsia="Times New Roman"/>
                <w:sz w:val="22"/>
                <w:szCs w:val="22"/>
              </w:rPr>
              <w:t>134.6 ± 56.2 a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4D4A6" w14:textId="77777777" w:rsidR="003D13ED" w:rsidRPr="00550C53" w:rsidRDefault="003D13ED" w:rsidP="002A44F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50C53">
              <w:rPr>
                <w:rFonts w:eastAsia="Times New Roman"/>
                <w:sz w:val="22"/>
                <w:szCs w:val="22"/>
              </w:rPr>
              <w:t>31.67 ± 1.8 a</w:t>
            </w:r>
          </w:p>
        </w:tc>
      </w:tr>
      <w:tr w:rsidR="003D13ED" w:rsidRPr="00550C53" w14:paraId="07E20606" w14:textId="77777777" w:rsidTr="002A44F8">
        <w:trPr>
          <w:trHeight w:val="313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D6FE7" w14:textId="77777777" w:rsidR="003D13ED" w:rsidRPr="00550C53" w:rsidRDefault="003D13ED" w:rsidP="002A44F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50C53">
              <w:rPr>
                <w:rFonts w:eastAsia="Times New Roman"/>
                <w:sz w:val="22"/>
                <w:szCs w:val="22"/>
              </w:rPr>
              <w:t>HS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AC357" w14:textId="77777777" w:rsidR="003D13ED" w:rsidRPr="00550C53" w:rsidRDefault="003D13ED" w:rsidP="002A44F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50C53">
              <w:rPr>
                <w:rFonts w:eastAsia="Times New Roman"/>
                <w:sz w:val="22"/>
                <w:szCs w:val="22"/>
              </w:rPr>
              <w:t>14.0 ± 2.73 b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4B2F3" w14:textId="77777777" w:rsidR="003D13ED" w:rsidRPr="00550C53" w:rsidRDefault="003D13ED" w:rsidP="002A44F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50C53">
              <w:rPr>
                <w:rFonts w:eastAsia="Times New Roman"/>
                <w:sz w:val="22"/>
                <w:szCs w:val="22"/>
              </w:rPr>
              <w:t>NA</w:t>
            </w:r>
          </w:p>
        </w:tc>
      </w:tr>
      <w:tr w:rsidR="003D13ED" w:rsidRPr="00550C53" w14:paraId="625AC661" w14:textId="77777777" w:rsidTr="002A44F8">
        <w:trPr>
          <w:trHeight w:val="293"/>
          <w:jc w:val="center"/>
        </w:trPr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DBD78" w14:textId="77777777" w:rsidR="003D13ED" w:rsidRPr="00550C53" w:rsidRDefault="003D13ED" w:rsidP="002A44F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50C53">
              <w:rPr>
                <w:rFonts w:eastAsia="Times New Roman"/>
                <w:sz w:val="22"/>
                <w:szCs w:val="22"/>
              </w:rPr>
              <w:t>SD-1X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A5B4A" w14:textId="77777777" w:rsidR="003D13ED" w:rsidRPr="00550C53" w:rsidRDefault="003D13ED" w:rsidP="002A44F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50C53">
              <w:rPr>
                <w:rFonts w:eastAsia="Times New Roman"/>
                <w:sz w:val="22"/>
                <w:szCs w:val="22"/>
              </w:rPr>
              <w:t>16.33 ± 4.9 b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D16A7" w14:textId="77777777" w:rsidR="003D13ED" w:rsidRPr="00550C53" w:rsidRDefault="003D13ED" w:rsidP="002A44F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550C53">
              <w:rPr>
                <w:rFonts w:eastAsia="Times New Roman"/>
                <w:sz w:val="22"/>
                <w:szCs w:val="22"/>
              </w:rPr>
              <w:t xml:space="preserve">22.00 ± 6.5 ab </w:t>
            </w:r>
          </w:p>
        </w:tc>
      </w:tr>
      <w:tr w:rsidR="003D13ED" w:rsidRPr="00550C53" w14:paraId="66FB6029" w14:textId="77777777" w:rsidTr="002A44F8">
        <w:trPr>
          <w:trHeight w:val="293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95C8A" w14:textId="77777777" w:rsidR="003D13ED" w:rsidRPr="00550C53" w:rsidRDefault="003D13ED" w:rsidP="002A44F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  <w:r w:rsidRPr="00550C53">
              <w:rPr>
                <w:rFonts w:eastAsia="Times New Roman"/>
                <w:i/>
                <w:iCs/>
                <w:sz w:val="22"/>
                <w:szCs w:val="22"/>
              </w:rPr>
              <w:t>χ</w:t>
            </w:r>
            <w:r w:rsidRPr="00550C53">
              <w:rPr>
                <w:rFonts w:eastAsia="Times New Roman"/>
                <w:i/>
                <w:i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00A26" w14:textId="77777777" w:rsidR="003D13ED" w:rsidRPr="00550C53" w:rsidRDefault="003D13ED" w:rsidP="002A44F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  <w:r w:rsidRPr="00550C53">
              <w:rPr>
                <w:rFonts w:eastAsia="Times New Roman"/>
                <w:i/>
                <w:iCs/>
                <w:sz w:val="22"/>
                <w:szCs w:val="22"/>
              </w:rPr>
              <w:t>8.8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242DA" w14:textId="77777777" w:rsidR="003D13ED" w:rsidRPr="00550C53" w:rsidRDefault="003D13ED" w:rsidP="002A44F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  <w:r w:rsidRPr="00550C53">
              <w:rPr>
                <w:rFonts w:eastAsia="Times New Roman"/>
                <w:i/>
                <w:iCs/>
                <w:sz w:val="22"/>
                <w:szCs w:val="22"/>
              </w:rPr>
              <w:t>8.00</w:t>
            </w:r>
          </w:p>
        </w:tc>
      </w:tr>
      <w:tr w:rsidR="003D13ED" w:rsidRPr="00550C53" w14:paraId="76890804" w14:textId="77777777" w:rsidTr="002A44F8">
        <w:trPr>
          <w:trHeight w:val="293"/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50339" w14:textId="77777777" w:rsidR="003D13ED" w:rsidRPr="00550C53" w:rsidRDefault="003D13ED" w:rsidP="002A44F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  <w:r w:rsidRPr="00550C53">
              <w:rPr>
                <w:rFonts w:eastAsia="Times New Roman"/>
                <w:i/>
                <w:iCs/>
                <w:sz w:val="22"/>
                <w:szCs w:val="22"/>
              </w:rPr>
              <w:t>df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984FC" w14:textId="77777777" w:rsidR="003D13ED" w:rsidRPr="00550C53" w:rsidRDefault="003D13ED" w:rsidP="002A44F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  <w:r w:rsidRPr="00550C53">
              <w:rPr>
                <w:rFonts w:eastAsia="Times New Roman"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FAB3D" w14:textId="77777777" w:rsidR="003D13ED" w:rsidRPr="00550C53" w:rsidRDefault="003D13ED" w:rsidP="002A44F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  <w:r w:rsidRPr="00550C53">
              <w:rPr>
                <w:rFonts w:eastAsia="Times New Roman"/>
                <w:i/>
                <w:iCs/>
                <w:sz w:val="22"/>
                <w:szCs w:val="22"/>
              </w:rPr>
              <w:t>3</w:t>
            </w:r>
          </w:p>
        </w:tc>
      </w:tr>
      <w:tr w:rsidR="003D13ED" w:rsidRPr="00550C53" w14:paraId="4D91572A" w14:textId="77777777" w:rsidTr="002A44F8">
        <w:trPr>
          <w:trHeight w:val="313"/>
          <w:jc w:val="center"/>
        </w:trPr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57EE3" w14:textId="77777777" w:rsidR="003D13ED" w:rsidRPr="00550C53" w:rsidRDefault="003D13ED" w:rsidP="002A44F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  <w:r w:rsidRPr="00550C53">
              <w:rPr>
                <w:rFonts w:eastAsia="Times New Roman"/>
                <w:i/>
                <w:iCs/>
                <w:sz w:val="22"/>
                <w:szCs w:val="22"/>
              </w:rPr>
              <w:t>P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180A4" w14:textId="77777777" w:rsidR="003D13ED" w:rsidRPr="00550C53" w:rsidRDefault="003D13ED" w:rsidP="002A44F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  <w:r w:rsidRPr="00550C53">
              <w:rPr>
                <w:rFonts w:eastAsia="Times New Roman"/>
                <w:i/>
                <w:iCs/>
                <w:sz w:val="22"/>
                <w:szCs w:val="22"/>
              </w:rPr>
              <w:t>0.064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0D393" w14:textId="77777777" w:rsidR="003D13ED" w:rsidRPr="00550C53" w:rsidRDefault="003D13ED" w:rsidP="002A44F8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  <w:r w:rsidRPr="00550C53">
              <w:rPr>
                <w:rFonts w:eastAsia="Times New Roman"/>
                <w:i/>
                <w:iCs/>
                <w:sz w:val="22"/>
                <w:szCs w:val="22"/>
              </w:rPr>
              <w:t>0.0459</w:t>
            </w:r>
          </w:p>
        </w:tc>
      </w:tr>
    </w:tbl>
    <w:p w14:paraId="5BC9B8E7" w14:textId="77777777" w:rsidR="003D13ED" w:rsidRPr="00550C53" w:rsidRDefault="003D13ED" w:rsidP="003D13ED">
      <w:pPr>
        <w:pStyle w:val="MDPI43tablefooter"/>
        <w:spacing w:line="240" w:lineRule="auto"/>
        <w:ind w:left="0"/>
        <w:rPr>
          <w:sz w:val="22"/>
        </w:rPr>
      </w:pPr>
      <w:r w:rsidRPr="00550C53">
        <w:rPr>
          <w:sz w:val="22"/>
        </w:rPr>
        <w:t>Means followed by the same letter within each column are not significantly different (</w:t>
      </w:r>
      <w:r w:rsidRPr="00550C53">
        <w:rPr>
          <w:i/>
          <w:sz w:val="22"/>
        </w:rPr>
        <w:t>P</w:t>
      </w:r>
      <w:r w:rsidRPr="00550C53">
        <w:rPr>
          <w:sz w:val="22"/>
        </w:rPr>
        <w:t xml:space="preserve"> &gt; 0.05, Chi-square approximation). HS is the Heliothis Scentry trap and SD-1X is Scentry Delta trap.</w:t>
      </w:r>
    </w:p>
    <w:p w14:paraId="42BE5DA5" w14:textId="77777777" w:rsidR="003D13ED" w:rsidRDefault="003D13ED"/>
    <w:sectPr w:rsidR="003D13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kotsen-Mensah, Clement">
    <w15:presenceInfo w15:providerId="AD" w15:userId="S-1-5-21-3073811641-3673467161-1877476669-998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34"/>
    <w:rsid w:val="000D2634"/>
    <w:rsid w:val="00167319"/>
    <w:rsid w:val="003D13ED"/>
    <w:rsid w:val="006D4360"/>
    <w:rsid w:val="00850FB5"/>
    <w:rsid w:val="009D0220"/>
    <w:rsid w:val="00A0072A"/>
    <w:rsid w:val="00DB31F8"/>
    <w:rsid w:val="00FB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88DEA1"/>
  <w15:chartTrackingRefBased/>
  <w15:docId w15:val="{444A7E26-C779-4EB2-B7BB-E87009CF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634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41tablecaption">
    <w:name w:val="MDPI_4.1_table_caption"/>
    <w:qFormat/>
    <w:rsid w:val="003D13ED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eastAsia="de-DE" w:bidi="en-US"/>
    </w:rPr>
  </w:style>
  <w:style w:type="paragraph" w:customStyle="1" w:styleId="MDPI43tablefooter">
    <w:name w:val="MDPI_4.3_table_footer"/>
    <w:next w:val="Normal"/>
    <w:qFormat/>
    <w:rsid w:val="003D13E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eastAsia="de-DE" w:bidi="en-US"/>
    </w:rPr>
  </w:style>
  <w:style w:type="paragraph" w:styleId="Revision">
    <w:name w:val="Revision"/>
    <w:hidden/>
    <w:uiPriority w:val="99"/>
    <w:semiHidden/>
    <w:rsid w:val="00167319"/>
    <w:pPr>
      <w:spacing w:after="0" w:line="240" w:lineRule="auto"/>
    </w:pPr>
    <w:rPr>
      <w:rFonts w:ascii="Palatino Linotype" w:eastAsia="SimSun" w:hAnsi="Palatino Linotype" w:cs="Times New Roman"/>
      <w:color w:val="00000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1134</Characters>
  <Application>Microsoft Office Word</Application>
  <DocSecurity>0</DocSecurity>
  <Lines>113</Lines>
  <Paragraphs>110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Ativor</dc:creator>
  <cp:keywords/>
  <dc:description/>
  <cp:lastModifiedBy>Akotsen-Mensah, Clement</cp:lastModifiedBy>
  <cp:revision>5</cp:revision>
  <dcterms:created xsi:type="dcterms:W3CDTF">2023-12-12T17:43:00Z</dcterms:created>
  <dcterms:modified xsi:type="dcterms:W3CDTF">2023-12-18T19:51:00Z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2098dace-3c62-40d9-bf98-f85fe4d29fc0</vt:lpwstr>
  </property>
</Properties>
</file>